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93E" w:rsidRDefault="00CA693E" w:rsidP="002C2EF6">
      <w:pPr>
        <w:ind w:leftChars="100" w:left="218"/>
        <w:rPr>
          <w:rFonts w:asciiTheme="minorEastAsia" w:hAnsiTheme="minorEastAsia"/>
        </w:rPr>
      </w:pPr>
      <w:r>
        <w:rPr>
          <w:rFonts w:hint="eastAsia"/>
        </w:rPr>
        <w:t>様</w:t>
      </w:r>
      <w:r>
        <w:rPr>
          <w:rFonts w:asciiTheme="minorEastAsia" w:hAnsiTheme="minorEastAsia" w:hint="eastAsia"/>
        </w:rPr>
        <w:t>式第</w:t>
      </w:r>
      <w:r w:rsidR="00D531C6">
        <w:rPr>
          <w:rFonts w:asciiTheme="minorEastAsia" w:hAnsiTheme="minorEastAsia" w:hint="eastAsia"/>
        </w:rPr>
        <w:t>2</w:t>
      </w:r>
      <w:r>
        <w:rPr>
          <w:rFonts w:asciiTheme="minorEastAsia" w:hAnsiTheme="minorEastAsia" w:hint="eastAsia"/>
        </w:rPr>
        <w:t>号</w:t>
      </w:r>
      <w:r w:rsidR="002C2EF6">
        <w:rPr>
          <w:rFonts w:asciiTheme="minorEastAsia" w:hAnsiTheme="minorEastAsia" w:hint="eastAsia"/>
        </w:rPr>
        <w:t>(</w:t>
      </w:r>
      <w:r>
        <w:rPr>
          <w:rFonts w:asciiTheme="minorEastAsia" w:hAnsiTheme="minorEastAsia" w:hint="eastAsia"/>
        </w:rPr>
        <w:t>第6条関係</w:t>
      </w:r>
      <w:r w:rsidR="002C2EF6">
        <w:rPr>
          <w:rFonts w:asciiTheme="minorEastAsia" w:hAnsiTheme="minorEastAsia" w:hint="eastAsia"/>
        </w:rPr>
        <w:t>)</w:t>
      </w:r>
    </w:p>
    <w:p w:rsidR="00CA693E" w:rsidRDefault="00CA693E" w:rsidP="001C0C35">
      <w:pPr>
        <w:wordWrap w:val="0"/>
        <w:ind w:left="218" w:hangingChars="100" w:hanging="218"/>
        <w:jc w:val="right"/>
        <w:rPr>
          <w:rFonts w:asciiTheme="minorEastAsia" w:hAnsiTheme="minorEastAsia"/>
        </w:rPr>
      </w:pPr>
      <w:r>
        <w:rPr>
          <w:rFonts w:asciiTheme="minorEastAsia" w:hAnsiTheme="minorEastAsia" w:hint="eastAsia"/>
        </w:rPr>
        <w:t xml:space="preserve">　　　年　　月　　日</w:t>
      </w:r>
      <w:r w:rsidR="00B30812">
        <w:rPr>
          <w:rFonts w:asciiTheme="minorEastAsia" w:hAnsiTheme="minorEastAsia" w:hint="eastAsia"/>
        </w:rPr>
        <w:t xml:space="preserve">　</w:t>
      </w:r>
    </w:p>
    <w:p w:rsidR="00CA693E" w:rsidRDefault="00CA693E" w:rsidP="001C0C35">
      <w:pPr>
        <w:ind w:leftChars="100" w:left="218" w:right="420"/>
        <w:jc w:val="left"/>
        <w:rPr>
          <w:rFonts w:asciiTheme="minorEastAsia" w:hAnsiTheme="minorEastAsia"/>
        </w:rPr>
      </w:pPr>
      <w:r>
        <w:rPr>
          <w:rFonts w:asciiTheme="minorEastAsia" w:hAnsiTheme="minorEastAsia" w:hint="eastAsia"/>
        </w:rPr>
        <w:t>彦根市長　　　様</w:t>
      </w:r>
    </w:p>
    <w:p w:rsidR="00510395" w:rsidRDefault="00510395" w:rsidP="00510395">
      <w:pPr>
        <w:ind w:right="420"/>
        <w:jc w:val="left"/>
        <w:rPr>
          <w:rFonts w:asciiTheme="minorEastAsia" w:hAnsiTheme="minorEastAsia"/>
        </w:rPr>
      </w:pPr>
    </w:p>
    <w:p w:rsidR="00CA693E" w:rsidRDefault="00510395" w:rsidP="002C2EF6">
      <w:pPr>
        <w:wordWrap w:val="0"/>
        <w:ind w:right="1260" w:firstLineChars="1200" w:firstLine="2611"/>
        <w:rPr>
          <w:rFonts w:asciiTheme="minorEastAsia" w:hAnsiTheme="minorEastAsia"/>
        </w:rPr>
      </w:pPr>
      <w:r>
        <w:rPr>
          <w:rFonts w:asciiTheme="minorEastAsia" w:hAnsiTheme="minorEastAsia" w:hint="eastAsia"/>
        </w:rPr>
        <w:t xml:space="preserve">共有名義者　</w:t>
      </w:r>
      <w:r w:rsidR="00CA693E">
        <w:rPr>
          <w:rFonts w:asciiTheme="minorEastAsia" w:hAnsiTheme="minorEastAsia" w:hint="eastAsia"/>
        </w:rPr>
        <w:t>住</w:t>
      </w:r>
      <w:r>
        <w:rPr>
          <w:rFonts w:asciiTheme="minorEastAsia" w:hAnsiTheme="minorEastAsia" w:hint="eastAsia"/>
        </w:rPr>
        <w:t xml:space="preserve">　　　</w:t>
      </w:r>
      <w:r w:rsidR="00CA693E">
        <w:rPr>
          <w:rFonts w:asciiTheme="minorEastAsia" w:hAnsiTheme="minorEastAsia" w:hint="eastAsia"/>
        </w:rPr>
        <w:t>所</w:t>
      </w:r>
    </w:p>
    <w:p w:rsidR="00CA693E" w:rsidRDefault="00CA693E" w:rsidP="002C2EF6">
      <w:pPr>
        <w:wordWrap w:val="0"/>
        <w:ind w:firstLineChars="1800" w:firstLine="3916"/>
        <w:rPr>
          <w:rFonts w:asciiTheme="minorEastAsia" w:hAnsiTheme="minorEastAsia"/>
        </w:rPr>
      </w:pPr>
      <w:r>
        <w:rPr>
          <w:rFonts w:asciiTheme="minorEastAsia" w:hAnsiTheme="minorEastAsia" w:hint="eastAsia"/>
        </w:rPr>
        <w:t>氏</w:t>
      </w:r>
      <w:r w:rsidR="00510395">
        <w:rPr>
          <w:rFonts w:asciiTheme="minorEastAsia" w:hAnsiTheme="minorEastAsia" w:hint="eastAsia"/>
        </w:rPr>
        <w:t xml:space="preserve">　　　</w:t>
      </w:r>
      <w:r w:rsidR="006413B0">
        <w:rPr>
          <w:rFonts w:asciiTheme="minorEastAsia" w:hAnsiTheme="minorEastAsia" w:hint="eastAsia"/>
        </w:rPr>
        <w:t xml:space="preserve">名　　　　　　　　　　　　　　　　</w:t>
      </w:r>
      <w:del w:id="0" w:author="杉本 愛実" w:date="2021-08-11T11:08:00Z">
        <w:r w:rsidR="006413B0" w:rsidRPr="007C451C" w:rsidDel="007C451C">
          <w:rPr>
            <w:rFonts w:asciiTheme="minorEastAsia" w:hAnsiTheme="minorEastAsia" w:hint="eastAsia"/>
            <w:color w:val="FF0000"/>
            <w:rPrChange w:id="1" w:author="杉本 愛実" w:date="2021-08-11T11:08:00Z">
              <w:rPr>
                <w:rFonts w:asciiTheme="minorEastAsia" w:hAnsiTheme="minorEastAsia" w:hint="eastAsia"/>
                <w:strike/>
                <w:color w:val="FF0000"/>
              </w:rPr>
            </w:rPrChange>
          </w:rPr>
          <w:delText>㊞</w:delText>
        </w:r>
      </w:del>
      <w:ins w:id="2" w:author="杉本 愛実" w:date="2021-08-11T11:08:00Z">
        <w:r w:rsidR="007C451C" w:rsidRPr="007C451C">
          <w:rPr>
            <w:rFonts w:asciiTheme="minorEastAsia" w:hAnsiTheme="minorEastAsia" w:hint="eastAsia"/>
            <w:color w:val="FF0000"/>
            <w:rPrChange w:id="3" w:author="杉本 愛実" w:date="2021-08-11T11:08:00Z">
              <w:rPr>
                <w:rFonts w:asciiTheme="minorEastAsia" w:hAnsiTheme="minorEastAsia" w:hint="eastAsia"/>
                <w:strike/>
                <w:color w:val="FF0000"/>
              </w:rPr>
            </w:rPrChange>
          </w:rPr>
          <w:t xml:space="preserve">　</w:t>
        </w:r>
      </w:ins>
    </w:p>
    <w:p w:rsidR="00CA693E" w:rsidRDefault="00CA693E" w:rsidP="002C2EF6">
      <w:pPr>
        <w:wordWrap w:val="0"/>
        <w:ind w:right="1260" w:firstLineChars="1800" w:firstLine="3916"/>
        <w:rPr>
          <w:rFonts w:asciiTheme="minorEastAsia" w:hAnsiTheme="minorEastAsia"/>
          <w:kern w:val="0"/>
        </w:rPr>
      </w:pPr>
      <w:r>
        <w:rPr>
          <w:rFonts w:asciiTheme="minorEastAsia" w:hAnsiTheme="minorEastAsia" w:hint="eastAsia"/>
          <w:kern w:val="0"/>
        </w:rPr>
        <w:t>連　絡　先</w:t>
      </w:r>
    </w:p>
    <w:p w:rsidR="002C2EF6" w:rsidRDefault="002C2EF6" w:rsidP="001C0C35">
      <w:pPr>
        <w:ind w:left="218" w:hangingChars="100" w:hanging="218"/>
        <w:jc w:val="right"/>
        <w:rPr>
          <w:rFonts w:asciiTheme="minorEastAsia" w:hAnsiTheme="minorEastAsia"/>
        </w:rPr>
      </w:pPr>
    </w:p>
    <w:p w:rsidR="002C2EF6" w:rsidRDefault="002C2EF6" w:rsidP="001C0C35">
      <w:pPr>
        <w:ind w:left="218" w:right="420" w:hangingChars="100" w:hanging="218"/>
        <w:jc w:val="center"/>
        <w:rPr>
          <w:rFonts w:asciiTheme="minorEastAsia" w:hAnsiTheme="minorEastAsia"/>
        </w:rPr>
      </w:pPr>
      <w:r>
        <w:rPr>
          <w:rFonts w:asciiTheme="minorEastAsia" w:hAnsiTheme="minorEastAsia" w:hint="eastAsia"/>
        </w:rPr>
        <w:t>彦根市移住促進住宅取得費補助金に係る共有名義者同意書</w:t>
      </w:r>
    </w:p>
    <w:p w:rsidR="002C2EF6" w:rsidRDefault="002C2EF6" w:rsidP="001C0C35">
      <w:pPr>
        <w:ind w:left="218" w:right="420" w:hangingChars="100" w:hanging="218"/>
        <w:jc w:val="center"/>
        <w:rPr>
          <w:rFonts w:asciiTheme="minorEastAsia" w:hAnsiTheme="minorEastAsia"/>
        </w:rPr>
      </w:pPr>
      <w:bookmarkStart w:id="4" w:name="_GoBack"/>
    </w:p>
    <w:bookmarkEnd w:id="4"/>
    <w:p w:rsidR="00CA693E" w:rsidRDefault="00CA693E" w:rsidP="00CA693E">
      <w:pPr>
        <w:wordWrap w:val="0"/>
        <w:rPr>
          <w:rFonts w:asciiTheme="minorEastAsia" w:hAnsiTheme="minorEastAsia"/>
        </w:rPr>
      </w:pPr>
      <w:r>
        <w:rPr>
          <w:rFonts w:asciiTheme="minorEastAsia" w:hAnsiTheme="minorEastAsia" w:hint="eastAsia"/>
          <w:kern w:val="0"/>
        </w:rPr>
        <w:t xml:space="preserve">　</w:t>
      </w:r>
      <w:r w:rsidR="00510395">
        <w:rPr>
          <w:rFonts w:asciiTheme="minorEastAsia" w:hAnsiTheme="minorEastAsia" w:hint="eastAsia"/>
          <w:kern w:val="0"/>
        </w:rPr>
        <w:t>私は、</w:t>
      </w:r>
      <w:r w:rsidR="00510395">
        <w:rPr>
          <w:rFonts w:asciiTheme="minorEastAsia" w:hAnsiTheme="minorEastAsia" w:hint="eastAsia"/>
        </w:rPr>
        <w:t>彦根市移住促進住宅取得費補助金の交付に関する一切の権限を下記の者が行うことに同意します。</w:t>
      </w:r>
    </w:p>
    <w:p w:rsidR="00510395" w:rsidRPr="002C2EF6" w:rsidRDefault="00510395" w:rsidP="00CA693E">
      <w:pPr>
        <w:wordWrap w:val="0"/>
        <w:rPr>
          <w:rFonts w:asciiTheme="minorEastAsia" w:hAnsiTheme="minorEastAsia"/>
        </w:rPr>
      </w:pPr>
    </w:p>
    <w:p w:rsidR="00510395" w:rsidRDefault="00510395" w:rsidP="00510395">
      <w:pPr>
        <w:pStyle w:val="a3"/>
      </w:pPr>
      <w:r>
        <w:rPr>
          <w:rFonts w:hint="eastAsia"/>
        </w:rPr>
        <w:t>記</w:t>
      </w:r>
    </w:p>
    <w:p w:rsidR="00510395" w:rsidRDefault="00510395" w:rsidP="00510395"/>
    <w:p w:rsidR="00CA693E" w:rsidRDefault="00510395" w:rsidP="001C0C35">
      <w:pPr>
        <w:pStyle w:val="a3"/>
        <w:ind w:firstLineChars="100" w:firstLine="218"/>
        <w:jc w:val="both"/>
        <w:rPr>
          <w:rFonts w:asciiTheme="minorEastAsia" w:hAnsiTheme="minorEastAsia"/>
        </w:rPr>
      </w:pPr>
      <w:r>
        <w:rPr>
          <w:rFonts w:asciiTheme="minorEastAsia" w:hAnsiTheme="minorEastAsia" w:hint="eastAsia"/>
        </w:rPr>
        <w:t>交付申請者</w:t>
      </w:r>
    </w:p>
    <w:tbl>
      <w:tblPr>
        <w:tblStyle w:val="a7"/>
        <w:tblW w:w="0" w:type="auto"/>
        <w:tblInd w:w="250" w:type="dxa"/>
        <w:tblLook w:val="04A0" w:firstRow="1" w:lastRow="0" w:firstColumn="1" w:lastColumn="0" w:noHBand="0" w:noVBand="1"/>
      </w:tblPr>
      <w:tblGrid>
        <w:gridCol w:w="2268"/>
        <w:gridCol w:w="6184"/>
      </w:tblGrid>
      <w:tr w:rsidR="00510395" w:rsidTr="001C0C35">
        <w:trPr>
          <w:trHeight w:val="567"/>
        </w:trPr>
        <w:tc>
          <w:tcPr>
            <w:tcW w:w="2268" w:type="dxa"/>
            <w:vAlign w:val="center"/>
          </w:tcPr>
          <w:p w:rsidR="00510395" w:rsidRDefault="00510395" w:rsidP="00510395">
            <w:r>
              <w:rPr>
                <w:rFonts w:hint="eastAsia"/>
              </w:rPr>
              <w:t>住所</w:t>
            </w:r>
          </w:p>
        </w:tc>
        <w:tc>
          <w:tcPr>
            <w:tcW w:w="6184" w:type="dxa"/>
          </w:tcPr>
          <w:p w:rsidR="00510395" w:rsidRDefault="00510395"/>
        </w:tc>
      </w:tr>
      <w:tr w:rsidR="00510395" w:rsidTr="001C0C35">
        <w:trPr>
          <w:trHeight w:val="567"/>
        </w:trPr>
        <w:tc>
          <w:tcPr>
            <w:tcW w:w="2268" w:type="dxa"/>
            <w:vAlign w:val="center"/>
          </w:tcPr>
          <w:p w:rsidR="00510395" w:rsidRDefault="00510395" w:rsidP="00510395">
            <w:r>
              <w:rPr>
                <w:rFonts w:hint="eastAsia"/>
              </w:rPr>
              <w:t>氏名</w:t>
            </w:r>
          </w:p>
        </w:tc>
        <w:tc>
          <w:tcPr>
            <w:tcW w:w="6184" w:type="dxa"/>
          </w:tcPr>
          <w:p w:rsidR="00510395" w:rsidRDefault="00510395"/>
        </w:tc>
      </w:tr>
      <w:tr w:rsidR="00510395" w:rsidTr="001C0C35">
        <w:trPr>
          <w:trHeight w:val="567"/>
        </w:trPr>
        <w:tc>
          <w:tcPr>
            <w:tcW w:w="2268" w:type="dxa"/>
            <w:vAlign w:val="center"/>
          </w:tcPr>
          <w:p w:rsidR="00510395" w:rsidRDefault="00510395" w:rsidP="00510395">
            <w:r>
              <w:rPr>
                <w:rFonts w:hint="eastAsia"/>
              </w:rPr>
              <w:t>電話番号</w:t>
            </w:r>
          </w:p>
        </w:tc>
        <w:tc>
          <w:tcPr>
            <w:tcW w:w="6184" w:type="dxa"/>
          </w:tcPr>
          <w:p w:rsidR="00510395" w:rsidRDefault="00510395"/>
        </w:tc>
      </w:tr>
      <w:tr w:rsidR="00510395" w:rsidTr="001C0C35">
        <w:trPr>
          <w:trHeight w:val="567"/>
        </w:trPr>
        <w:tc>
          <w:tcPr>
            <w:tcW w:w="2268" w:type="dxa"/>
            <w:vAlign w:val="center"/>
          </w:tcPr>
          <w:p w:rsidR="00510395" w:rsidRDefault="00510395" w:rsidP="00510395">
            <w:r>
              <w:rPr>
                <w:rFonts w:hint="eastAsia"/>
              </w:rPr>
              <w:t>共有名義者との続柄</w:t>
            </w:r>
          </w:p>
        </w:tc>
        <w:tc>
          <w:tcPr>
            <w:tcW w:w="6184" w:type="dxa"/>
          </w:tcPr>
          <w:p w:rsidR="00510395" w:rsidRDefault="00510395"/>
        </w:tc>
      </w:tr>
    </w:tbl>
    <w:p w:rsidR="00B3099B" w:rsidRPr="00CA693E" w:rsidRDefault="00B3099B"/>
    <w:sectPr w:rsidR="00B3099B" w:rsidRPr="00CA693E" w:rsidSect="002C2EF6">
      <w:pgSz w:w="11906" w:h="16838"/>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13B" w:rsidRDefault="003D613B" w:rsidP="002C2653">
      <w:r>
        <w:separator/>
      </w:r>
    </w:p>
  </w:endnote>
  <w:endnote w:type="continuationSeparator" w:id="0">
    <w:p w:rsidR="003D613B" w:rsidRDefault="003D613B" w:rsidP="002C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13B" w:rsidRDefault="003D613B" w:rsidP="002C2653">
      <w:r>
        <w:separator/>
      </w:r>
    </w:p>
  </w:footnote>
  <w:footnote w:type="continuationSeparator" w:id="0">
    <w:p w:rsidR="003D613B" w:rsidRDefault="003D613B" w:rsidP="002C265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杉本 愛実">
    <w15:presenceInfo w15:providerId="None" w15:userId="杉本 愛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9"/>
  <w:drawingGridVerticalSpacing w:val="23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16"/>
    <w:rsid w:val="001C0C35"/>
    <w:rsid w:val="002C2653"/>
    <w:rsid w:val="002C2EF6"/>
    <w:rsid w:val="002C6324"/>
    <w:rsid w:val="003D613B"/>
    <w:rsid w:val="004621DE"/>
    <w:rsid w:val="00484916"/>
    <w:rsid w:val="004D3F50"/>
    <w:rsid w:val="004D6A05"/>
    <w:rsid w:val="00510395"/>
    <w:rsid w:val="006413B0"/>
    <w:rsid w:val="007C451C"/>
    <w:rsid w:val="00A57AE3"/>
    <w:rsid w:val="00B30812"/>
    <w:rsid w:val="00B3099B"/>
    <w:rsid w:val="00B6423D"/>
    <w:rsid w:val="00CA693E"/>
    <w:rsid w:val="00D531C6"/>
    <w:rsid w:val="00E52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A01314D-65E2-4F42-B954-60127B68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93E"/>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693E"/>
    <w:pPr>
      <w:jc w:val="center"/>
    </w:pPr>
  </w:style>
  <w:style w:type="character" w:customStyle="1" w:styleId="a4">
    <w:name w:val="記 (文字)"/>
    <w:basedOn w:val="a0"/>
    <w:link w:val="a3"/>
    <w:uiPriority w:val="99"/>
    <w:rsid w:val="00CA693E"/>
  </w:style>
  <w:style w:type="paragraph" w:styleId="a5">
    <w:name w:val="Closing"/>
    <w:basedOn w:val="a"/>
    <w:link w:val="a6"/>
    <w:uiPriority w:val="99"/>
    <w:unhideWhenUsed/>
    <w:rsid w:val="00510395"/>
    <w:pPr>
      <w:jc w:val="right"/>
    </w:pPr>
    <w:rPr>
      <w:rFonts w:asciiTheme="minorEastAsia" w:hAnsiTheme="minorEastAsia"/>
    </w:rPr>
  </w:style>
  <w:style w:type="character" w:customStyle="1" w:styleId="a6">
    <w:name w:val="結語 (文字)"/>
    <w:basedOn w:val="a0"/>
    <w:link w:val="a5"/>
    <w:uiPriority w:val="99"/>
    <w:rsid w:val="00510395"/>
    <w:rPr>
      <w:rFonts w:asciiTheme="minorEastAsia" w:hAnsiTheme="minorEastAsia"/>
    </w:rPr>
  </w:style>
  <w:style w:type="table" w:styleId="a7">
    <w:name w:val="Table Grid"/>
    <w:basedOn w:val="a1"/>
    <w:uiPriority w:val="59"/>
    <w:rsid w:val="00510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C2E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2EF6"/>
    <w:rPr>
      <w:rFonts w:asciiTheme="majorHAnsi" w:eastAsiaTheme="majorEastAsia" w:hAnsiTheme="majorHAnsi" w:cstheme="majorBidi"/>
      <w:sz w:val="18"/>
      <w:szCs w:val="18"/>
    </w:rPr>
  </w:style>
  <w:style w:type="paragraph" w:styleId="aa">
    <w:name w:val="header"/>
    <w:basedOn w:val="a"/>
    <w:link w:val="ab"/>
    <w:uiPriority w:val="99"/>
    <w:unhideWhenUsed/>
    <w:rsid w:val="002C2653"/>
    <w:pPr>
      <w:tabs>
        <w:tab w:val="center" w:pos="4252"/>
        <w:tab w:val="right" w:pos="8504"/>
      </w:tabs>
      <w:snapToGrid w:val="0"/>
    </w:pPr>
  </w:style>
  <w:style w:type="character" w:customStyle="1" w:styleId="ab">
    <w:name w:val="ヘッダー (文字)"/>
    <w:basedOn w:val="a0"/>
    <w:link w:val="aa"/>
    <w:uiPriority w:val="99"/>
    <w:rsid w:val="002C2653"/>
    <w:rPr>
      <w:rFonts w:eastAsia="ＭＳ 明朝"/>
    </w:rPr>
  </w:style>
  <w:style w:type="paragraph" w:styleId="ac">
    <w:name w:val="footer"/>
    <w:basedOn w:val="a"/>
    <w:link w:val="ad"/>
    <w:uiPriority w:val="99"/>
    <w:unhideWhenUsed/>
    <w:rsid w:val="002C2653"/>
    <w:pPr>
      <w:tabs>
        <w:tab w:val="center" w:pos="4252"/>
        <w:tab w:val="right" w:pos="8504"/>
      </w:tabs>
      <w:snapToGrid w:val="0"/>
    </w:pPr>
  </w:style>
  <w:style w:type="character" w:customStyle="1" w:styleId="ad">
    <w:name w:val="フッター (文字)"/>
    <w:basedOn w:val="a0"/>
    <w:link w:val="ac"/>
    <w:uiPriority w:val="99"/>
    <w:rsid w:val="002C2653"/>
    <w:rPr>
      <w:rFonts w:eastAsia="ＭＳ 明朝"/>
    </w:rPr>
  </w:style>
  <w:style w:type="paragraph" w:styleId="ae">
    <w:name w:val="Revision"/>
    <w:hidden/>
    <w:uiPriority w:val="99"/>
    <w:semiHidden/>
    <w:rsid w:val="001C0C35"/>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28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dc:description/>
  <cp:lastModifiedBy>杉本 愛実</cp:lastModifiedBy>
  <cp:revision>4</cp:revision>
  <cp:lastPrinted>2016-09-13T23:33:00Z</cp:lastPrinted>
  <dcterms:created xsi:type="dcterms:W3CDTF">2021-02-18T01:34:00Z</dcterms:created>
  <dcterms:modified xsi:type="dcterms:W3CDTF">2021-08-11T02:08:00Z</dcterms:modified>
</cp:coreProperties>
</file>