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C5" w:rsidRPr="00C1140A" w:rsidRDefault="001A4BC5" w:rsidP="00947D04">
      <w:pPr>
        <w:ind w:firstLineChars="100" w:firstLine="218"/>
        <w:rPr>
          <w:szCs w:val="21"/>
        </w:rPr>
      </w:pPr>
      <w:r w:rsidRPr="00C1140A">
        <w:rPr>
          <w:rFonts w:hint="eastAsia"/>
          <w:szCs w:val="21"/>
        </w:rPr>
        <w:t>様式第</w:t>
      </w:r>
      <w:r w:rsidR="001E6753" w:rsidRPr="00C1140A">
        <w:rPr>
          <w:rFonts w:cs="Segoe UI Symbol" w:hint="eastAsia"/>
          <w:szCs w:val="21"/>
        </w:rPr>
        <w:t>4</w:t>
      </w:r>
      <w:r w:rsidRPr="00C1140A">
        <w:rPr>
          <w:rFonts w:hint="eastAsia"/>
          <w:szCs w:val="21"/>
        </w:rPr>
        <w:t>号</w:t>
      </w:r>
      <w:r w:rsidR="00C1140A">
        <w:rPr>
          <w:rFonts w:hint="eastAsia"/>
          <w:szCs w:val="21"/>
        </w:rPr>
        <w:t>(第7条関係)</w:t>
      </w:r>
    </w:p>
    <w:p w:rsidR="00A84ACE" w:rsidRPr="00C1140A" w:rsidRDefault="00A84ACE" w:rsidP="00A84ACE">
      <w:pPr>
        <w:wordWrap w:val="0"/>
        <w:jc w:val="right"/>
        <w:rPr>
          <w:szCs w:val="21"/>
        </w:rPr>
      </w:pPr>
      <w:bookmarkStart w:id="0" w:name="_GoBack"/>
      <w:r w:rsidRPr="00C1140A">
        <w:rPr>
          <w:rFonts w:hint="eastAsia"/>
          <w:szCs w:val="21"/>
        </w:rPr>
        <w:t>第　　　　　号</w:t>
      </w:r>
    </w:p>
    <w:p w:rsidR="001A4BC5" w:rsidRPr="00C1140A" w:rsidRDefault="001A4BC5" w:rsidP="001A4BC5">
      <w:pPr>
        <w:jc w:val="right"/>
        <w:rPr>
          <w:szCs w:val="21"/>
        </w:rPr>
      </w:pPr>
      <w:r w:rsidRPr="00C1140A">
        <w:rPr>
          <w:rFonts w:hint="eastAsia"/>
          <w:szCs w:val="21"/>
        </w:rPr>
        <w:t>年　　月　　日</w:t>
      </w:r>
    </w:p>
    <w:p w:rsidR="001A4BC5" w:rsidRPr="00C1140A" w:rsidRDefault="001A4BC5" w:rsidP="001A4BC5">
      <w:pPr>
        <w:rPr>
          <w:szCs w:val="21"/>
        </w:rPr>
      </w:pPr>
    </w:p>
    <w:p w:rsidR="00215F30" w:rsidRPr="00C1140A" w:rsidRDefault="00215F30" w:rsidP="00215F30">
      <w:pPr>
        <w:rPr>
          <w:szCs w:val="21"/>
        </w:rPr>
      </w:pPr>
      <w:r w:rsidRPr="00C1140A">
        <w:rPr>
          <w:rFonts w:hint="eastAsia"/>
          <w:szCs w:val="21"/>
        </w:rPr>
        <w:t xml:space="preserve">　　　　　　　　　　　　　　様</w:t>
      </w:r>
    </w:p>
    <w:p w:rsidR="00F32A75" w:rsidRPr="00C1140A" w:rsidRDefault="00F32A75" w:rsidP="00215F30">
      <w:pPr>
        <w:rPr>
          <w:szCs w:val="21"/>
        </w:rPr>
      </w:pPr>
    </w:p>
    <w:p w:rsidR="00215F30" w:rsidRPr="00C1140A" w:rsidRDefault="00215F30" w:rsidP="00215F30">
      <w:pPr>
        <w:jc w:val="right"/>
        <w:rPr>
          <w:szCs w:val="21"/>
        </w:rPr>
      </w:pPr>
      <w:r w:rsidRPr="00C1140A">
        <w:rPr>
          <w:rFonts w:hint="eastAsia"/>
          <w:szCs w:val="21"/>
        </w:rPr>
        <w:t xml:space="preserve">　　　　　　　　　　　　　　　　　　　　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C1140A">
          <w:rPr>
            <w:rFonts w:hint="eastAsia"/>
            <w:szCs w:val="21"/>
          </w:rPr>
          <w:t>彦根市</w:t>
        </w:r>
      </w:smartTag>
      <w:r w:rsidRPr="00C1140A">
        <w:rPr>
          <w:rFonts w:hint="eastAsia"/>
          <w:szCs w:val="21"/>
        </w:rPr>
        <w:t xml:space="preserve">長　　　　　　　　　　</w:t>
      </w:r>
      <w:r w:rsidRPr="00C1140A">
        <w:rPr>
          <w:rFonts w:hint="eastAsia"/>
          <w:szCs w:val="21"/>
          <w:bdr w:val="single" w:sz="4" w:space="0" w:color="auto"/>
        </w:rPr>
        <w:t>印</w:t>
      </w:r>
    </w:p>
    <w:p w:rsidR="00215F30" w:rsidRPr="00C1140A" w:rsidRDefault="00215F30" w:rsidP="00215F30">
      <w:pPr>
        <w:rPr>
          <w:szCs w:val="21"/>
        </w:rPr>
      </w:pPr>
    </w:p>
    <w:p w:rsidR="001A4BC5" w:rsidRPr="00C1140A" w:rsidRDefault="00F43F43" w:rsidP="001A4BC5">
      <w:pPr>
        <w:jc w:val="center"/>
        <w:rPr>
          <w:szCs w:val="21"/>
        </w:rPr>
      </w:pPr>
      <w:r>
        <w:rPr>
          <w:rFonts w:hint="eastAsia"/>
          <w:szCs w:val="21"/>
        </w:rPr>
        <w:t>彦根市子育て・若年世帯空き家リノベーション事業</w:t>
      </w:r>
      <w:r w:rsidR="000A1397" w:rsidRPr="00C1140A">
        <w:rPr>
          <w:rFonts w:hint="eastAsia"/>
          <w:szCs w:val="21"/>
        </w:rPr>
        <w:t>補助金</w:t>
      </w:r>
      <w:r w:rsidR="001A4BC5" w:rsidRPr="00C1140A">
        <w:rPr>
          <w:rFonts w:hint="eastAsia"/>
          <w:szCs w:val="21"/>
        </w:rPr>
        <w:t>交付決定通知書</w:t>
      </w:r>
    </w:p>
    <w:p w:rsidR="001A4BC5" w:rsidRPr="00C1140A" w:rsidRDefault="001A4BC5" w:rsidP="001A4BC5">
      <w:pPr>
        <w:rPr>
          <w:szCs w:val="21"/>
        </w:rPr>
      </w:pPr>
    </w:p>
    <w:p w:rsidR="001A4BC5" w:rsidRPr="00C1140A" w:rsidRDefault="001A4BC5" w:rsidP="001A4BC5">
      <w:pPr>
        <w:rPr>
          <w:szCs w:val="21"/>
        </w:rPr>
      </w:pPr>
      <w:r w:rsidRPr="00C1140A">
        <w:rPr>
          <w:rFonts w:hint="eastAsia"/>
          <w:szCs w:val="21"/>
        </w:rPr>
        <w:t xml:space="preserve">　　　年　　月　　日付けで申請のあった　　</w:t>
      </w:r>
      <w:r w:rsidR="0055145D" w:rsidRPr="00C1140A">
        <w:rPr>
          <w:rFonts w:hint="eastAsia"/>
          <w:szCs w:val="21"/>
        </w:rPr>
        <w:t xml:space="preserve">　</w:t>
      </w:r>
      <w:r w:rsidRPr="00C1140A">
        <w:rPr>
          <w:rFonts w:hint="eastAsia"/>
          <w:szCs w:val="21"/>
        </w:rPr>
        <w:t>年度</w:t>
      </w:r>
      <w:r w:rsidR="00F43F43">
        <w:rPr>
          <w:rFonts w:hint="eastAsia"/>
          <w:szCs w:val="21"/>
        </w:rPr>
        <w:t>彦根市子育て・若年世帯空き家リノベーション事業</w:t>
      </w:r>
      <w:r w:rsidR="000A1397" w:rsidRPr="00C1140A">
        <w:rPr>
          <w:rFonts w:hint="eastAsia"/>
          <w:szCs w:val="21"/>
        </w:rPr>
        <w:t>補助金</w:t>
      </w:r>
      <w:r w:rsidR="00DA4021">
        <w:rPr>
          <w:rFonts w:hint="eastAsia"/>
          <w:szCs w:val="21"/>
        </w:rPr>
        <w:t>について</w:t>
      </w:r>
      <w:r w:rsidRPr="00C1140A">
        <w:rPr>
          <w:rFonts w:hint="eastAsia"/>
          <w:szCs w:val="21"/>
        </w:rPr>
        <w:t>、次のとおり交付することに決定したので、</w:t>
      </w:r>
      <w:r w:rsidR="00F43F43">
        <w:rPr>
          <w:rFonts w:hint="eastAsia"/>
          <w:szCs w:val="21"/>
        </w:rPr>
        <w:t>彦根市子育て・若年世帯空き家リノベーション事業</w:t>
      </w:r>
      <w:r w:rsidR="000A1397" w:rsidRPr="00C1140A">
        <w:rPr>
          <w:rFonts w:hint="eastAsia"/>
          <w:szCs w:val="21"/>
        </w:rPr>
        <w:t>補助金</w:t>
      </w:r>
      <w:r w:rsidR="00DA4021">
        <w:rPr>
          <w:rFonts w:hint="eastAsia"/>
          <w:szCs w:val="21"/>
        </w:rPr>
        <w:t>交付要綱</w:t>
      </w:r>
      <w:r w:rsidR="00C1140A">
        <w:rPr>
          <w:rFonts w:hint="eastAsia"/>
          <w:szCs w:val="21"/>
        </w:rPr>
        <w:t>(以下「要綱」という。)</w:t>
      </w:r>
      <w:r w:rsidRPr="00C1140A">
        <w:rPr>
          <w:rFonts w:hint="eastAsia"/>
          <w:szCs w:val="21"/>
        </w:rPr>
        <w:t>第</w:t>
      </w:r>
      <w:r w:rsidR="001E6753" w:rsidRPr="00C1140A">
        <w:rPr>
          <w:rFonts w:cs="Segoe UI Symbol" w:hint="eastAsia"/>
          <w:szCs w:val="21"/>
        </w:rPr>
        <w:t>7</w:t>
      </w:r>
      <w:r w:rsidRPr="00C1140A">
        <w:rPr>
          <w:rFonts w:hint="eastAsia"/>
          <w:szCs w:val="21"/>
        </w:rPr>
        <w:t>条の規定により、</w:t>
      </w:r>
      <w:r w:rsidR="00A03AB1" w:rsidRPr="00C1140A">
        <w:rPr>
          <w:rFonts w:hint="eastAsia"/>
          <w:szCs w:val="21"/>
        </w:rPr>
        <w:t>通知</w:t>
      </w:r>
      <w:r w:rsidRPr="00C1140A">
        <w:rPr>
          <w:rFonts w:hint="eastAsia"/>
          <w:szCs w:val="21"/>
        </w:rPr>
        <w:t>します。</w:t>
      </w:r>
    </w:p>
    <w:p w:rsidR="001A4BC5" w:rsidRPr="00C1140A" w:rsidRDefault="001A4BC5" w:rsidP="001A4BC5">
      <w:pPr>
        <w:rPr>
          <w:szCs w:val="21"/>
        </w:rPr>
      </w:pPr>
    </w:p>
    <w:p w:rsidR="001A4BC5" w:rsidRPr="00C1140A" w:rsidRDefault="00FB6BB0" w:rsidP="001A4BC5">
      <w:pPr>
        <w:rPr>
          <w:szCs w:val="21"/>
        </w:rPr>
      </w:pPr>
      <w:r w:rsidRPr="00C1140A">
        <w:rPr>
          <w:rFonts w:hint="eastAsia"/>
          <w:szCs w:val="21"/>
        </w:rPr>
        <w:t>1</w:t>
      </w:r>
      <w:r w:rsidR="001A4BC5" w:rsidRPr="00C1140A">
        <w:rPr>
          <w:rFonts w:hint="eastAsia"/>
          <w:szCs w:val="21"/>
        </w:rPr>
        <w:t xml:space="preserve">　交付</w:t>
      </w:r>
      <w:r w:rsidR="00A03AB1" w:rsidRPr="00C1140A">
        <w:rPr>
          <w:rFonts w:hint="eastAsia"/>
          <w:szCs w:val="21"/>
        </w:rPr>
        <w:t>決定</w:t>
      </w:r>
      <w:r w:rsidR="001A4BC5" w:rsidRPr="00C1140A">
        <w:rPr>
          <w:rFonts w:hint="eastAsia"/>
          <w:szCs w:val="21"/>
        </w:rPr>
        <w:t>額　　　　　　金　　　　　　　　　　円</w:t>
      </w:r>
    </w:p>
    <w:p w:rsidR="001A4BC5" w:rsidRPr="00C1140A" w:rsidRDefault="001A4BC5" w:rsidP="001A4BC5">
      <w:pPr>
        <w:rPr>
          <w:szCs w:val="21"/>
        </w:rPr>
      </w:pPr>
    </w:p>
    <w:p w:rsidR="001A4BC5" w:rsidRPr="00C1140A" w:rsidRDefault="00FB6BB0" w:rsidP="001A4BC5">
      <w:pPr>
        <w:rPr>
          <w:szCs w:val="21"/>
        </w:rPr>
      </w:pPr>
      <w:r w:rsidRPr="00C1140A">
        <w:rPr>
          <w:rFonts w:hint="eastAsia"/>
          <w:szCs w:val="21"/>
        </w:rPr>
        <w:t>2</w:t>
      </w:r>
      <w:r w:rsidR="001A4BC5" w:rsidRPr="00C1140A">
        <w:rPr>
          <w:rFonts w:hint="eastAsia"/>
          <w:szCs w:val="21"/>
        </w:rPr>
        <w:t xml:space="preserve">　</w:t>
      </w:r>
      <w:r w:rsidR="00A03AB1" w:rsidRPr="00C1140A">
        <w:rPr>
          <w:rFonts w:hint="eastAsia"/>
          <w:szCs w:val="21"/>
        </w:rPr>
        <w:t>交付の条件</w:t>
      </w:r>
    </w:p>
    <w:p w:rsidR="001A4BC5" w:rsidRPr="00C1140A" w:rsidRDefault="00C1140A" w:rsidP="00F32A75">
      <w:pPr>
        <w:ind w:leftChars="100" w:left="218"/>
        <w:rPr>
          <w:szCs w:val="21"/>
        </w:rPr>
      </w:pPr>
      <w:r>
        <w:rPr>
          <w:rFonts w:hint="eastAsia"/>
          <w:szCs w:val="21"/>
        </w:rPr>
        <w:t xml:space="preserve">(1)　</w:t>
      </w:r>
      <w:r w:rsidR="00A03AB1" w:rsidRPr="00C1140A">
        <w:rPr>
          <w:rFonts w:hint="eastAsia"/>
          <w:szCs w:val="21"/>
        </w:rPr>
        <w:t>この補助金</w:t>
      </w:r>
      <w:r w:rsidR="00A03AB1" w:rsidRPr="00F43F43">
        <w:rPr>
          <w:rFonts w:hint="eastAsia"/>
          <w:szCs w:val="21"/>
        </w:rPr>
        <w:t>は、</w:t>
      </w:r>
      <w:r w:rsidR="0010572F" w:rsidRPr="00F43F43">
        <w:rPr>
          <w:rFonts w:hint="eastAsia"/>
          <w:szCs w:val="21"/>
        </w:rPr>
        <w:t>交付</w:t>
      </w:r>
      <w:r w:rsidR="00A03AB1" w:rsidRPr="00F43F43">
        <w:rPr>
          <w:rFonts w:hint="eastAsia"/>
          <w:szCs w:val="21"/>
        </w:rPr>
        <w:t>申請書</w:t>
      </w:r>
      <w:r w:rsidR="0010572F" w:rsidRPr="00F43F43">
        <w:rPr>
          <w:rFonts w:hint="eastAsia"/>
          <w:szCs w:val="21"/>
        </w:rPr>
        <w:t>に</w:t>
      </w:r>
      <w:r w:rsidR="00A03AB1" w:rsidRPr="00F43F43">
        <w:rPr>
          <w:rFonts w:hint="eastAsia"/>
          <w:szCs w:val="21"/>
        </w:rPr>
        <w:t>記載</w:t>
      </w:r>
      <w:r w:rsidR="0010572F" w:rsidRPr="00F43F43">
        <w:rPr>
          <w:rFonts w:hint="eastAsia"/>
          <w:szCs w:val="21"/>
        </w:rPr>
        <w:t>された</w:t>
      </w:r>
      <w:r w:rsidR="00A03AB1" w:rsidRPr="00F43F43">
        <w:rPr>
          <w:rFonts w:hint="eastAsia"/>
          <w:szCs w:val="21"/>
        </w:rPr>
        <w:t>事業</w:t>
      </w:r>
      <w:r w:rsidR="0010572F" w:rsidRPr="00F43F43">
        <w:rPr>
          <w:rFonts w:hint="eastAsia"/>
          <w:szCs w:val="21"/>
        </w:rPr>
        <w:t>以外</w:t>
      </w:r>
      <w:r w:rsidR="00A03AB1" w:rsidRPr="00F43F43">
        <w:rPr>
          <w:rFonts w:hint="eastAsia"/>
          <w:szCs w:val="21"/>
        </w:rPr>
        <w:t>に</w:t>
      </w:r>
      <w:r w:rsidR="00A03AB1" w:rsidRPr="00C1140A">
        <w:rPr>
          <w:rFonts w:hint="eastAsia"/>
          <w:szCs w:val="21"/>
        </w:rPr>
        <w:t>使用してはならない。</w:t>
      </w:r>
    </w:p>
    <w:p w:rsidR="001A4BC5" w:rsidRPr="00C1140A" w:rsidRDefault="00FB6BB0" w:rsidP="00F32A75">
      <w:pPr>
        <w:ind w:leftChars="100" w:left="436" w:hangingChars="100" w:hanging="218"/>
        <w:rPr>
          <w:szCs w:val="21"/>
        </w:rPr>
      </w:pPr>
      <w:r w:rsidRPr="00C1140A">
        <w:rPr>
          <w:rFonts w:hint="eastAsia"/>
          <w:szCs w:val="21"/>
        </w:rPr>
        <w:t>(</w:t>
      </w:r>
      <w:r w:rsidR="001A4BC5" w:rsidRPr="00C1140A">
        <w:rPr>
          <w:rFonts w:hint="eastAsia"/>
          <w:szCs w:val="21"/>
        </w:rPr>
        <w:t>2</w:t>
      </w:r>
      <w:r w:rsidRPr="00C1140A">
        <w:rPr>
          <w:rFonts w:hint="eastAsia"/>
          <w:szCs w:val="21"/>
        </w:rPr>
        <w:t>)</w:t>
      </w:r>
      <w:r w:rsidR="001A4BC5" w:rsidRPr="00C1140A">
        <w:rPr>
          <w:rFonts w:hint="eastAsia"/>
          <w:szCs w:val="21"/>
        </w:rPr>
        <w:t xml:space="preserve">　</w:t>
      </w:r>
      <w:r w:rsidR="00A03AB1" w:rsidRPr="00C1140A">
        <w:rPr>
          <w:rFonts w:hint="eastAsia"/>
          <w:szCs w:val="21"/>
        </w:rPr>
        <w:t>この補助金の交付決定を受けた者は、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A03AB1" w:rsidRPr="00C1140A">
          <w:rPr>
            <w:rFonts w:hint="eastAsia"/>
            <w:szCs w:val="21"/>
          </w:rPr>
          <w:t>彦根市</w:t>
        </w:r>
      </w:smartTag>
      <w:r w:rsidR="00A03AB1" w:rsidRPr="00C1140A">
        <w:rPr>
          <w:rFonts w:hint="eastAsia"/>
          <w:szCs w:val="21"/>
        </w:rPr>
        <w:t>補助金等交付規則</w:t>
      </w:r>
      <w:r w:rsidRPr="00C1140A">
        <w:rPr>
          <w:rFonts w:hint="eastAsia"/>
          <w:szCs w:val="21"/>
        </w:rPr>
        <w:t>(</w:t>
      </w:r>
      <w:r w:rsidR="00A03AB1" w:rsidRPr="00C1140A">
        <w:rPr>
          <w:rFonts w:hint="eastAsia"/>
          <w:szCs w:val="21"/>
        </w:rPr>
        <w:t>以下</w:t>
      </w:r>
      <w:r w:rsidR="00C1140A">
        <w:rPr>
          <w:rFonts w:hint="eastAsia"/>
          <w:szCs w:val="21"/>
        </w:rPr>
        <w:t>「</w:t>
      </w:r>
      <w:r w:rsidR="00A03AB1" w:rsidRPr="00C1140A">
        <w:rPr>
          <w:rFonts w:hint="eastAsia"/>
          <w:szCs w:val="21"/>
        </w:rPr>
        <w:t>規則」という。</w:t>
      </w:r>
      <w:r w:rsidRPr="00C1140A">
        <w:rPr>
          <w:rFonts w:hint="eastAsia"/>
          <w:szCs w:val="21"/>
        </w:rPr>
        <w:t>)</w:t>
      </w:r>
      <w:r w:rsidR="00A03AB1" w:rsidRPr="00C1140A">
        <w:rPr>
          <w:rFonts w:hint="eastAsia"/>
          <w:szCs w:val="21"/>
        </w:rPr>
        <w:t>および要綱に従わなければならない。</w:t>
      </w:r>
    </w:p>
    <w:p w:rsidR="00A03AB1" w:rsidRPr="00C1140A" w:rsidRDefault="00DA4021" w:rsidP="00DA4021">
      <w:pPr>
        <w:ind w:leftChars="100" w:left="436" w:hangingChars="100" w:hanging="218"/>
        <w:rPr>
          <w:szCs w:val="21"/>
        </w:rPr>
      </w:pPr>
      <w:r>
        <w:rPr>
          <w:rFonts w:hint="eastAsia"/>
          <w:szCs w:val="21"/>
        </w:rPr>
        <w:t>(3)　事業の内容を</w:t>
      </w:r>
      <w:r w:rsidR="00A03AB1" w:rsidRPr="00C1140A">
        <w:rPr>
          <w:rFonts w:hint="eastAsia"/>
          <w:szCs w:val="21"/>
        </w:rPr>
        <w:t>変更</w:t>
      </w:r>
      <w:r>
        <w:rPr>
          <w:rFonts w:hint="eastAsia"/>
          <w:szCs w:val="21"/>
        </w:rPr>
        <w:t>しようとする</w:t>
      </w:r>
      <w:r w:rsidR="00A03AB1" w:rsidRPr="00C1140A">
        <w:rPr>
          <w:rFonts w:hint="eastAsia"/>
          <w:szCs w:val="21"/>
        </w:rPr>
        <w:t>とき</w:t>
      </w:r>
      <w:r>
        <w:rPr>
          <w:rFonts w:hint="eastAsia"/>
          <w:szCs w:val="21"/>
        </w:rPr>
        <w:t>、または中止しようとするときは、</w:t>
      </w:r>
      <w:r w:rsidR="004F3D84">
        <w:rPr>
          <w:rFonts w:hint="eastAsia"/>
          <w:szCs w:val="21"/>
        </w:rPr>
        <w:t>要項第8条の規定により、</w:t>
      </w:r>
      <w:r>
        <w:rPr>
          <w:rFonts w:hint="eastAsia"/>
          <w:szCs w:val="21"/>
        </w:rPr>
        <w:t>あらかじめ</w:t>
      </w:r>
      <w:r w:rsidR="00A03AB1" w:rsidRPr="00C1140A">
        <w:rPr>
          <w:rFonts w:hint="eastAsia"/>
          <w:szCs w:val="21"/>
        </w:rPr>
        <w:t>市長に届け出ること。</w:t>
      </w:r>
    </w:p>
    <w:p w:rsidR="00A03AB1" w:rsidRPr="008A1715" w:rsidRDefault="00FB6BB0" w:rsidP="00F32A75">
      <w:pPr>
        <w:ind w:leftChars="100" w:left="436" w:hangingChars="100" w:hanging="218"/>
        <w:rPr>
          <w:szCs w:val="21"/>
        </w:rPr>
      </w:pPr>
      <w:r w:rsidRPr="00C1140A">
        <w:rPr>
          <w:rFonts w:hint="eastAsia"/>
          <w:szCs w:val="21"/>
        </w:rPr>
        <w:t>(</w:t>
      </w:r>
      <w:r w:rsidR="00A03AB1" w:rsidRPr="00C1140A">
        <w:rPr>
          <w:rFonts w:hint="eastAsia"/>
          <w:szCs w:val="21"/>
        </w:rPr>
        <w:t>4</w:t>
      </w:r>
      <w:r w:rsidRPr="00C1140A">
        <w:rPr>
          <w:rFonts w:hint="eastAsia"/>
          <w:szCs w:val="21"/>
        </w:rPr>
        <w:t>)</w:t>
      </w:r>
      <w:r w:rsidR="00A03AB1" w:rsidRPr="00C1140A">
        <w:rPr>
          <w:rFonts w:hint="eastAsia"/>
          <w:szCs w:val="21"/>
        </w:rPr>
        <w:t xml:space="preserve">　この補助金に係る実績報告書は、当該事業完了の日から</w:t>
      </w:r>
      <w:r w:rsidR="00C1140A">
        <w:rPr>
          <w:rFonts w:hint="eastAsia"/>
          <w:szCs w:val="21"/>
        </w:rPr>
        <w:t>起算して</w:t>
      </w:r>
      <w:r w:rsidR="00B862C6" w:rsidRPr="00C1140A">
        <w:rPr>
          <w:rFonts w:hint="eastAsia"/>
          <w:szCs w:val="21"/>
        </w:rPr>
        <w:t>30日</w:t>
      </w:r>
      <w:r w:rsidR="00A03AB1" w:rsidRPr="00C1140A">
        <w:rPr>
          <w:rFonts w:hint="eastAsia"/>
          <w:szCs w:val="21"/>
        </w:rPr>
        <w:t>以内または</w:t>
      </w:r>
      <w:r w:rsidR="00F43F43" w:rsidRPr="008A1715">
        <w:rPr>
          <w:rFonts w:hint="eastAsia"/>
          <w:szCs w:val="21"/>
        </w:rPr>
        <w:t>当該年度</w:t>
      </w:r>
      <w:r w:rsidR="00A03AB1" w:rsidRPr="008A1715">
        <w:rPr>
          <w:rFonts w:hint="eastAsia"/>
          <w:szCs w:val="21"/>
        </w:rPr>
        <w:t>の</w:t>
      </w:r>
      <w:ins w:id="1" w:author="矢守 厚子" w:date="2022-05-10T15:18:00Z">
        <w:r w:rsidR="00454E5A">
          <w:rPr>
            <w:rFonts w:hint="eastAsia"/>
            <w:szCs w:val="21"/>
          </w:rPr>
          <w:t>3</w:t>
        </w:r>
      </w:ins>
      <w:del w:id="2" w:author="矢守 厚子" w:date="2022-05-10T15:18:00Z">
        <w:r w:rsidR="004F3D84" w:rsidDel="00454E5A">
          <w:rPr>
            <w:rFonts w:hint="eastAsia"/>
            <w:szCs w:val="21"/>
          </w:rPr>
          <w:delText>2</w:delText>
        </w:r>
      </w:del>
      <w:r w:rsidR="00A03AB1" w:rsidRPr="008A1715">
        <w:rPr>
          <w:rFonts w:hint="eastAsia"/>
          <w:szCs w:val="21"/>
        </w:rPr>
        <w:t>月</w:t>
      </w:r>
      <w:r w:rsidR="00F43F43" w:rsidRPr="008A1715">
        <w:rPr>
          <w:rFonts w:hint="eastAsia"/>
          <w:szCs w:val="21"/>
        </w:rPr>
        <w:t>末日</w:t>
      </w:r>
      <w:r w:rsidR="00A03AB1" w:rsidRPr="008A1715">
        <w:rPr>
          <w:rFonts w:hint="eastAsia"/>
          <w:szCs w:val="21"/>
        </w:rPr>
        <w:t>のいずれか早い日までに提出すること。</w:t>
      </w:r>
    </w:p>
    <w:p w:rsidR="00AD2D28" w:rsidRPr="008A1715" w:rsidRDefault="00FB6BB0" w:rsidP="00F32A75">
      <w:pPr>
        <w:ind w:leftChars="100" w:left="436" w:hangingChars="100" w:hanging="218"/>
        <w:rPr>
          <w:szCs w:val="21"/>
        </w:rPr>
      </w:pPr>
      <w:r w:rsidRPr="008A1715">
        <w:rPr>
          <w:rFonts w:hint="eastAsia"/>
          <w:szCs w:val="21"/>
        </w:rPr>
        <w:t>(</w:t>
      </w:r>
      <w:r w:rsidR="00A03AB1" w:rsidRPr="008A1715">
        <w:rPr>
          <w:rFonts w:hint="eastAsia"/>
          <w:szCs w:val="21"/>
        </w:rPr>
        <w:t>5</w:t>
      </w:r>
      <w:r w:rsidRPr="008A1715">
        <w:rPr>
          <w:rFonts w:hint="eastAsia"/>
          <w:szCs w:val="21"/>
        </w:rPr>
        <w:t>)</w:t>
      </w:r>
      <w:r w:rsidR="00A03AB1" w:rsidRPr="008A1715">
        <w:rPr>
          <w:rFonts w:hint="eastAsia"/>
          <w:szCs w:val="21"/>
        </w:rPr>
        <w:t xml:space="preserve">　規則および要綱の規定に違反したときは、補助金の交付決定</w:t>
      </w:r>
      <w:ins w:id="3" w:author="矢守 厚子" w:date="2022-05-10T15:20:00Z">
        <w:r w:rsidR="00454E5A" w:rsidRPr="008A1715">
          <w:rPr>
            <w:rFonts w:hint="eastAsia"/>
            <w:szCs w:val="21"/>
          </w:rPr>
          <w:t>の全部</w:t>
        </w:r>
      </w:ins>
      <w:ins w:id="4" w:author="矢守 厚子" w:date="2022-05-10T16:04:00Z">
        <w:r w:rsidR="001F3718">
          <w:rPr>
            <w:rFonts w:hint="eastAsia"/>
            <w:szCs w:val="21"/>
          </w:rPr>
          <w:t>また</w:t>
        </w:r>
      </w:ins>
      <w:ins w:id="5" w:author="矢守 厚子" w:date="2022-05-10T15:20:00Z">
        <w:r w:rsidR="00454E5A" w:rsidRPr="008A1715">
          <w:rPr>
            <w:rFonts w:hint="eastAsia"/>
            <w:szCs w:val="21"/>
          </w:rPr>
          <w:t>は一部</w:t>
        </w:r>
      </w:ins>
      <w:r w:rsidR="00A03AB1" w:rsidRPr="008A1715">
        <w:rPr>
          <w:rFonts w:hint="eastAsia"/>
          <w:szCs w:val="21"/>
        </w:rPr>
        <w:t>を取り消し、</w:t>
      </w:r>
      <w:del w:id="6" w:author="矢守 厚子" w:date="2022-05-10T15:20:00Z">
        <w:r w:rsidR="00A03AB1" w:rsidRPr="008A1715" w:rsidDel="00454E5A">
          <w:rPr>
            <w:rFonts w:hint="eastAsia"/>
            <w:szCs w:val="21"/>
          </w:rPr>
          <w:delText>または</w:delText>
        </w:r>
      </w:del>
      <w:r w:rsidR="00A03AB1" w:rsidRPr="008A1715">
        <w:rPr>
          <w:rFonts w:hint="eastAsia"/>
          <w:szCs w:val="21"/>
        </w:rPr>
        <w:t>既に交付した補助金</w:t>
      </w:r>
      <w:del w:id="7" w:author="矢守 厚子" w:date="2022-05-10T15:20:00Z">
        <w:r w:rsidR="00A03AB1" w:rsidRPr="008A1715" w:rsidDel="00454E5A">
          <w:rPr>
            <w:rFonts w:hint="eastAsia"/>
            <w:szCs w:val="21"/>
          </w:rPr>
          <w:delText>の全部もしくは一部</w:delText>
        </w:r>
      </w:del>
      <w:r w:rsidR="00A03AB1" w:rsidRPr="008A1715">
        <w:rPr>
          <w:rFonts w:hint="eastAsia"/>
          <w:szCs w:val="21"/>
        </w:rPr>
        <w:t>の</w:t>
      </w:r>
      <w:r w:rsidR="006743F1" w:rsidRPr="008A1715">
        <w:rPr>
          <w:rFonts w:hint="eastAsia"/>
          <w:szCs w:val="21"/>
        </w:rPr>
        <w:t>返還</w:t>
      </w:r>
      <w:r w:rsidR="00A03AB1" w:rsidRPr="008A1715">
        <w:rPr>
          <w:rFonts w:hint="eastAsia"/>
          <w:szCs w:val="21"/>
        </w:rPr>
        <w:t>を命じることがある。</w:t>
      </w:r>
    </w:p>
    <w:p w:rsidR="00700268" w:rsidRPr="00C1140A" w:rsidRDefault="00FB6BB0" w:rsidP="001E6753">
      <w:pPr>
        <w:ind w:leftChars="100" w:left="436" w:hangingChars="100" w:hanging="218"/>
        <w:rPr>
          <w:szCs w:val="21"/>
        </w:rPr>
      </w:pPr>
      <w:r w:rsidRPr="008A1715">
        <w:rPr>
          <w:rFonts w:hint="eastAsia"/>
          <w:szCs w:val="21"/>
        </w:rPr>
        <w:t>(</w:t>
      </w:r>
      <w:r w:rsidR="00AD2D28" w:rsidRPr="008A1715">
        <w:rPr>
          <w:rFonts w:hint="eastAsia"/>
          <w:szCs w:val="21"/>
        </w:rPr>
        <w:t>6</w:t>
      </w:r>
      <w:r w:rsidRPr="008A1715">
        <w:rPr>
          <w:rFonts w:hint="eastAsia"/>
          <w:szCs w:val="21"/>
        </w:rPr>
        <w:t>)</w:t>
      </w:r>
      <w:r w:rsidR="00AD2D28" w:rsidRPr="008A1715">
        <w:rPr>
          <w:rFonts w:hint="eastAsia"/>
          <w:szCs w:val="21"/>
        </w:rPr>
        <w:t xml:space="preserve">　この補助金に係る</w:t>
      </w:r>
      <w:r w:rsidR="003B3190" w:rsidRPr="008A1715">
        <w:rPr>
          <w:rFonts w:hint="eastAsia"/>
          <w:szCs w:val="21"/>
        </w:rPr>
        <w:t>経費の収支を明らかにした書類、帳簿その他の関係書類</w:t>
      </w:r>
      <w:r w:rsidR="00AD2D28" w:rsidRPr="008A1715">
        <w:rPr>
          <w:rFonts w:hint="eastAsia"/>
          <w:szCs w:val="21"/>
        </w:rPr>
        <w:t>は、</w:t>
      </w:r>
      <w:r w:rsidR="001E6753" w:rsidRPr="008A1715">
        <w:rPr>
          <w:rFonts w:hint="eastAsia"/>
          <w:szCs w:val="21"/>
        </w:rPr>
        <w:t>事業が完了した日の属する年度の末日の翌日から起算して</w:t>
      </w:r>
      <w:r w:rsidR="00F43F43" w:rsidRPr="008A1715">
        <w:rPr>
          <w:rFonts w:hint="eastAsia"/>
          <w:szCs w:val="21"/>
        </w:rPr>
        <w:t>5</w:t>
      </w:r>
      <w:r w:rsidR="001E6753" w:rsidRPr="008A1715">
        <w:rPr>
          <w:rFonts w:hint="eastAsia"/>
          <w:szCs w:val="21"/>
        </w:rPr>
        <w:t>年間保存する</w:t>
      </w:r>
      <w:r w:rsidR="001E6753" w:rsidRPr="00C1140A">
        <w:rPr>
          <w:rFonts w:hint="eastAsia"/>
          <w:szCs w:val="21"/>
        </w:rPr>
        <w:t>こと。</w:t>
      </w:r>
      <w:bookmarkEnd w:id="0"/>
    </w:p>
    <w:sectPr w:rsidR="00700268" w:rsidRPr="00C1140A" w:rsidSect="00C1140A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AE5" w:rsidRDefault="003A4AE5" w:rsidP="005C56D6">
      <w:r>
        <w:separator/>
      </w:r>
    </w:p>
  </w:endnote>
  <w:endnote w:type="continuationSeparator" w:id="0">
    <w:p w:rsidR="003A4AE5" w:rsidRDefault="003A4AE5" w:rsidP="005C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AE5" w:rsidRDefault="003A4AE5" w:rsidP="005C56D6">
      <w:r>
        <w:separator/>
      </w:r>
    </w:p>
  </w:footnote>
  <w:footnote w:type="continuationSeparator" w:id="0">
    <w:p w:rsidR="003A4AE5" w:rsidRDefault="003A4AE5" w:rsidP="005C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矢守 厚子">
    <w15:presenceInfo w15:providerId="AD" w15:userId="S-1-5-21-2105027866-1186475138-974540250-131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CA"/>
    <w:rsid w:val="00001646"/>
    <w:rsid w:val="00003296"/>
    <w:rsid w:val="00012138"/>
    <w:rsid w:val="0001537D"/>
    <w:rsid w:val="00023CBE"/>
    <w:rsid w:val="0002581C"/>
    <w:rsid w:val="00026C99"/>
    <w:rsid w:val="00027512"/>
    <w:rsid w:val="00027712"/>
    <w:rsid w:val="00031E7B"/>
    <w:rsid w:val="00040603"/>
    <w:rsid w:val="0004091E"/>
    <w:rsid w:val="00045A44"/>
    <w:rsid w:val="000477A2"/>
    <w:rsid w:val="000477DD"/>
    <w:rsid w:val="000543C6"/>
    <w:rsid w:val="000566C9"/>
    <w:rsid w:val="00061F9C"/>
    <w:rsid w:val="0007200A"/>
    <w:rsid w:val="00073A9F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397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27D6"/>
    <w:rsid w:val="000E33E9"/>
    <w:rsid w:val="000F1A05"/>
    <w:rsid w:val="000F5D7F"/>
    <w:rsid w:val="000F7507"/>
    <w:rsid w:val="001056AD"/>
    <w:rsid w:val="0010572F"/>
    <w:rsid w:val="00105EE5"/>
    <w:rsid w:val="00113024"/>
    <w:rsid w:val="00113B09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E6753"/>
    <w:rsid w:val="001F2534"/>
    <w:rsid w:val="001F2CB3"/>
    <w:rsid w:val="001F3718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51397"/>
    <w:rsid w:val="00254287"/>
    <w:rsid w:val="00260BDA"/>
    <w:rsid w:val="00260F96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303CE8"/>
    <w:rsid w:val="00313087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4AE5"/>
    <w:rsid w:val="003A6F20"/>
    <w:rsid w:val="003B0E7A"/>
    <w:rsid w:val="003B3190"/>
    <w:rsid w:val="003B6BAE"/>
    <w:rsid w:val="003B6D83"/>
    <w:rsid w:val="003B71C9"/>
    <w:rsid w:val="003B788F"/>
    <w:rsid w:val="003C2247"/>
    <w:rsid w:val="003C4641"/>
    <w:rsid w:val="003D0252"/>
    <w:rsid w:val="003D61C1"/>
    <w:rsid w:val="003D68F5"/>
    <w:rsid w:val="003F29AD"/>
    <w:rsid w:val="00403744"/>
    <w:rsid w:val="00405CE6"/>
    <w:rsid w:val="004069F3"/>
    <w:rsid w:val="00407CD9"/>
    <w:rsid w:val="00410AEF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4E5A"/>
    <w:rsid w:val="0045758A"/>
    <w:rsid w:val="004602FF"/>
    <w:rsid w:val="00467E23"/>
    <w:rsid w:val="0047018A"/>
    <w:rsid w:val="00470853"/>
    <w:rsid w:val="004721DA"/>
    <w:rsid w:val="00474161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3D84"/>
    <w:rsid w:val="004F4A7B"/>
    <w:rsid w:val="005053FC"/>
    <w:rsid w:val="0051334B"/>
    <w:rsid w:val="00514D74"/>
    <w:rsid w:val="00515982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145D"/>
    <w:rsid w:val="005567C9"/>
    <w:rsid w:val="0056452B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1D9"/>
    <w:rsid w:val="005A08BC"/>
    <w:rsid w:val="005A1547"/>
    <w:rsid w:val="005A2101"/>
    <w:rsid w:val="005A29AC"/>
    <w:rsid w:val="005A5765"/>
    <w:rsid w:val="005B0C30"/>
    <w:rsid w:val="005B16F6"/>
    <w:rsid w:val="005B504E"/>
    <w:rsid w:val="005C56D6"/>
    <w:rsid w:val="005C7BDB"/>
    <w:rsid w:val="005C7FCA"/>
    <w:rsid w:val="005D1CA5"/>
    <w:rsid w:val="005D5237"/>
    <w:rsid w:val="005D623A"/>
    <w:rsid w:val="005E1ABD"/>
    <w:rsid w:val="005E2A5C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52D4"/>
    <w:rsid w:val="006557EC"/>
    <w:rsid w:val="00662A30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70209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170"/>
    <w:rsid w:val="00791EDA"/>
    <w:rsid w:val="00794833"/>
    <w:rsid w:val="00794F4D"/>
    <w:rsid w:val="00795E87"/>
    <w:rsid w:val="00796C48"/>
    <w:rsid w:val="007A10F4"/>
    <w:rsid w:val="007A1A0D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10B9E"/>
    <w:rsid w:val="00810CFC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A1715"/>
    <w:rsid w:val="008B0063"/>
    <w:rsid w:val="008C174F"/>
    <w:rsid w:val="008C19BB"/>
    <w:rsid w:val="008D03B2"/>
    <w:rsid w:val="008D3BF1"/>
    <w:rsid w:val="008D4BD7"/>
    <w:rsid w:val="008D4D7B"/>
    <w:rsid w:val="008D6E21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0E48"/>
    <w:rsid w:val="00922C66"/>
    <w:rsid w:val="00925426"/>
    <w:rsid w:val="00926289"/>
    <w:rsid w:val="0092656A"/>
    <w:rsid w:val="009312AF"/>
    <w:rsid w:val="00933F40"/>
    <w:rsid w:val="00935EB1"/>
    <w:rsid w:val="009418A3"/>
    <w:rsid w:val="0094507A"/>
    <w:rsid w:val="00945CB7"/>
    <w:rsid w:val="00947D04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A65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66F9"/>
    <w:rsid w:val="00A269F7"/>
    <w:rsid w:val="00A276BF"/>
    <w:rsid w:val="00A3380F"/>
    <w:rsid w:val="00A34C68"/>
    <w:rsid w:val="00A35489"/>
    <w:rsid w:val="00A35A14"/>
    <w:rsid w:val="00A3780F"/>
    <w:rsid w:val="00A37848"/>
    <w:rsid w:val="00A4125E"/>
    <w:rsid w:val="00A45F14"/>
    <w:rsid w:val="00A531A4"/>
    <w:rsid w:val="00A5463E"/>
    <w:rsid w:val="00A54CFD"/>
    <w:rsid w:val="00A67572"/>
    <w:rsid w:val="00A80113"/>
    <w:rsid w:val="00A83AD6"/>
    <w:rsid w:val="00A84ACE"/>
    <w:rsid w:val="00A87C18"/>
    <w:rsid w:val="00A90B3D"/>
    <w:rsid w:val="00A91627"/>
    <w:rsid w:val="00A9293D"/>
    <w:rsid w:val="00A93079"/>
    <w:rsid w:val="00A93E91"/>
    <w:rsid w:val="00A9461A"/>
    <w:rsid w:val="00A95363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18A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862C6"/>
    <w:rsid w:val="00B92288"/>
    <w:rsid w:val="00B95DB2"/>
    <w:rsid w:val="00B97021"/>
    <w:rsid w:val="00BA11E8"/>
    <w:rsid w:val="00BA3099"/>
    <w:rsid w:val="00BB3D6B"/>
    <w:rsid w:val="00BB56F1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40A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2714"/>
    <w:rsid w:val="00C46D31"/>
    <w:rsid w:val="00C46DC2"/>
    <w:rsid w:val="00C52302"/>
    <w:rsid w:val="00C549A1"/>
    <w:rsid w:val="00C56338"/>
    <w:rsid w:val="00C57E2C"/>
    <w:rsid w:val="00C60291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6E9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2391"/>
    <w:rsid w:val="00D14300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C44"/>
    <w:rsid w:val="00D924D6"/>
    <w:rsid w:val="00D93C5C"/>
    <w:rsid w:val="00D96E16"/>
    <w:rsid w:val="00DA05DD"/>
    <w:rsid w:val="00DA3275"/>
    <w:rsid w:val="00DA4021"/>
    <w:rsid w:val="00DA6C56"/>
    <w:rsid w:val="00DB56A4"/>
    <w:rsid w:val="00DB6FB4"/>
    <w:rsid w:val="00DC1128"/>
    <w:rsid w:val="00DC3DD8"/>
    <w:rsid w:val="00DC443A"/>
    <w:rsid w:val="00DC658A"/>
    <w:rsid w:val="00DC7990"/>
    <w:rsid w:val="00DD6C32"/>
    <w:rsid w:val="00DE4B55"/>
    <w:rsid w:val="00DF09EE"/>
    <w:rsid w:val="00DF121C"/>
    <w:rsid w:val="00DF2781"/>
    <w:rsid w:val="00DF3660"/>
    <w:rsid w:val="00DF4455"/>
    <w:rsid w:val="00DF6B4E"/>
    <w:rsid w:val="00E02B84"/>
    <w:rsid w:val="00E10CFF"/>
    <w:rsid w:val="00E1604C"/>
    <w:rsid w:val="00E24403"/>
    <w:rsid w:val="00E251BC"/>
    <w:rsid w:val="00E2530B"/>
    <w:rsid w:val="00E27411"/>
    <w:rsid w:val="00E32BFD"/>
    <w:rsid w:val="00E4173A"/>
    <w:rsid w:val="00E41DD0"/>
    <w:rsid w:val="00E46D14"/>
    <w:rsid w:val="00E53800"/>
    <w:rsid w:val="00E607FD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2A75"/>
    <w:rsid w:val="00F350C9"/>
    <w:rsid w:val="00F37586"/>
    <w:rsid w:val="00F37D55"/>
    <w:rsid w:val="00F43C00"/>
    <w:rsid w:val="00F43F43"/>
    <w:rsid w:val="00F51489"/>
    <w:rsid w:val="00F5203C"/>
    <w:rsid w:val="00F5566E"/>
    <w:rsid w:val="00F57BD4"/>
    <w:rsid w:val="00F6041E"/>
    <w:rsid w:val="00F62B9E"/>
    <w:rsid w:val="00F67614"/>
    <w:rsid w:val="00F67BB5"/>
    <w:rsid w:val="00F67E84"/>
    <w:rsid w:val="00F72296"/>
    <w:rsid w:val="00F72641"/>
    <w:rsid w:val="00F84C5E"/>
    <w:rsid w:val="00F973C5"/>
    <w:rsid w:val="00FA2FBD"/>
    <w:rsid w:val="00FB12E0"/>
    <w:rsid w:val="00FB6BB0"/>
    <w:rsid w:val="00FC6BE4"/>
    <w:rsid w:val="00FD0305"/>
    <w:rsid w:val="00FD2BD9"/>
    <w:rsid w:val="00FD399C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7CB1B66D-9B6B-4AD8-86BD-E533BDB8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0A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5C5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C56D6"/>
    <w:rPr>
      <w:kern w:val="2"/>
      <w:sz w:val="21"/>
      <w:szCs w:val="24"/>
    </w:rPr>
  </w:style>
  <w:style w:type="paragraph" w:styleId="a7">
    <w:name w:val="footer"/>
    <w:basedOn w:val="a"/>
    <w:link w:val="a8"/>
    <w:rsid w:val="005C56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C56D6"/>
    <w:rPr>
      <w:kern w:val="2"/>
      <w:sz w:val="21"/>
      <w:szCs w:val="24"/>
    </w:rPr>
  </w:style>
  <w:style w:type="paragraph" w:styleId="a9">
    <w:name w:val="Balloon Text"/>
    <w:basedOn w:val="a"/>
    <w:link w:val="aa"/>
    <w:rsid w:val="0010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057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矢守 厚子</cp:lastModifiedBy>
  <cp:revision>10</cp:revision>
  <cp:lastPrinted>2019-09-20T05:21:00Z</cp:lastPrinted>
  <dcterms:created xsi:type="dcterms:W3CDTF">2019-08-08T10:12:00Z</dcterms:created>
  <dcterms:modified xsi:type="dcterms:W3CDTF">2022-05-10T07:07:00Z</dcterms:modified>
</cp:coreProperties>
</file>